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17A05" w14:textId="77777777" w:rsidR="001C3396" w:rsidRPr="008B2E91" w:rsidRDefault="00876244" w:rsidP="008B2E91">
      <w:pPr>
        <w:pStyle w:val="Word"/>
        <w:jc w:val="left"/>
        <w:rPr>
          <w:sz w:val="24"/>
          <w:bdr w:val="single" w:sz="4" w:space="0" w:color="00000A"/>
        </w:rPr>
      </w:pPr>
      <w:r>
        <w:rPr>
          <w:rFonts w:hint="eastAsia"/>
        </w:rPr>
        <w:t>様式第５</w:t>
      </w:r>
      <w:r w:rsidR="008B2E91">
        <w:rPr>
          <w:rFonts w:hint="eastAsia"/>
        </w:rPr>
        <w:t>号</w:t>
      </w:r>
    </w:p>
    <w:p w14:paraId="3E42F7A5" w14:textId="77777777" w:rsidR="001C3396" w:rsidRPr="000172D2" w:rsidRDefault="008B2E91" w:rsidP="001C3396">
      <w:pPr>
        <w:pStyle w:val="Word"/>
        <w:jc w:val="center"/>
        <w:rPr>
          <w:sz w:val="24"/>
          <w:szCs w:val="24"/>
        </w:rPr>
      </w:pPr>
      <w:r>
        <w:rPr>
          <w:sz w:val="24"/>
          <w:szCs w:val="24"/>
        </w:rPr>
        <w:t>事業者の類似</w:t>
      </w:r>
      <w:r>
        <w:rPr>
          <w:rFonts w:hint="eastAsia"/>
          <w:sz w:val="24"/>
          <w:szCs w:val="24"/>
        </w:rPr>
        <w:t>事業</w:t>
      </w:r>
      <w:r w:rsidR="001C3396" w:rsidRPr="000172D2">
        <w:rPr>
          <w:sz w:val="24"/>
          <w:szCs w:val="24"/>
        </w:rPr>
        <w:t>実績</w:t>
      </w:r>
      <w:r w:rsidR="0070322F">
        <w:rPr>
          <w:rFonts w:hint="eastAsia"/>
          <w:sz w:val="24"/>
          <w:szCs w:val="24"/>
        </w:rPr>
        <w:t>書</w:t>
      </w:r>
    </w:p>
    <w:p w14:paraId="2A234903" w14:textId="77777777" w:rsidR="001C3396" w:rsidRPr="000172D2" w:rsidRDefault="001C3396" w:rsidP="001C3396">
      <w:pPr>
        <w:pStyle w:val="Word"/>
        <w:rPr>
          <w:u w:val="single"/>
        </w:rPr>
      </w:pPr>
    </w:p>
    <w:p w14:paraId="26B4CA4A" w14:textId="77777777" w:rsidR="001C3396" w:rsidRPr="00C220A1" w:rsidRDefault="00F94562" w:rsidP="001C3396">
      <w:pPr>
        <w:pStyle w:val="Word"/>
        <w:rPr>
          <w:u w:val="single"/>
        </w:rPr>
      </w:pPr>
      <w:r>
        <w:rPr>
          <w:rFonts w:hint="eastAsia"/>
          <w:u w:val="single"/>
        </w:rPr>
        <w:t xml:space="preserve">１　</w:t>
      </w:r>
      <w:r>
        <w:rPr>
          <w:u w:val="single"/>
        </w:rPr>
        <w:t>類似</w:t>
      </w:r>
      <w:r>
        <w:rPr>
          <w:rFonts w:hint="eastAsia"/>
          <w:u w:val="single"/>
        </w:rPr>
        <w:t>事業</w:t>
      </w:r>
      <w:r w:rsidR="001C3396" w:rsidRPr="00C220A1">
        <w:rPr>
          <w:u w:val="single"/>
        </w:rPr>
        <w:t>の実績</w:t>
      </w:r>
    </w:p>
    <w:p w14:paraId="00C13654" w14:textId="31443389" w:rsidR="001C3396" w:rsidRPr="00C220A1" w:rsidRDefault="001C3396" w:rsidP="001C3396">
      <w:pPr>
        <w:rPr>
          <w:rFonts w:ascii="ＭＳ 明朝" w:hAnsi="ＭＳ 明朝"/>
          <w:sz w:val="22"/>
        </w:rPr>
      </w:pPr>
      <w:r w:rsidRPr="00C220A1">
        <w:rPr>
          <w:rFonts w:ascii="ＭＳ 明朝" w:hAnsi="ＭＳ 明朝"/>
          <w:sz w:val="22"/>
        </w:rPr>
        <w:t xml:space="preserve">　過去</w:t>
      </w:r>
      <w:r w:rsidR="00F94562">
        <w:rPr>
          <w:rFonts w:ascii="ＭＳ 明朝" w:hAnsi="ＭＳ 明朝" w:hint="eastAsia"/>
          <w:sz w:val="22"/>
        </w:rPr>
        <w:t>５</w:t>
      </w:r>
      <w:r w:rsidR="005C06D2">
        <w:rPr>
          <w:rFonts w:ascii="ＭＳ 明朝" w:hAnsi="ＭＳ 明朝"/>
          <w:sz w:val="22"/>
        </w:rPr>
        <w:t>年間（</w:t>
      </w:r>
      <w:r w:rsidR="005C06D2">
        <w:rPr>
          <w:rFonts w:ascii="ＭＳ 明朝" w:hAnsi="ＭＳ 明朝" w:hint="eastAsia"/>
          <w:sz w:val="22"/>
        </w:rPr>
        <w:t>令和</w:t>
      </w:r>
      <w:r w:rsidR="00724279">
        <w:rPr>
          <w:rFonts w:ascii="ＭＳ 明朝" w:hAnsi="ＭＳ 明朝" w:hint="eastAsia"/>
          <w:sz w:val="22"/>
        </w:rPr>
        <w:t>２</w:t>
      </w:r>
      <w:r w:rsidR="0070322F" w:rsidRPr="00C220A1">
        <w:rPr>
          <w:rFonts w:ascii="ＭＳ 明朝" w:hAnsi="ＭＳ 明朝"/>
          <w:sz w:val="22"/>
        </w:rPr>
        <w:t>年度から令和</w:t>
      </w:r>
      <w:r w:rsidR="00724279">
        <w:rPr>
          <w:rFonts w:ascii="ＭＳ 明朝" w:hAnsi="ＭＳ 明朝" w:hint="eastAsia"/>
          <w:sz w:val="22"/>
        </w:rPr>
        <w:t>６</w:t>
      </w:r>
      <w:r w:rsidR="00F94562">
        <w:rPr>
          <w:rFonts w:ascii="ＭＳ 明朝" w:hAnsi="ＭＳ 明朝"/>
          <w:sz w:val="22"/>
        </w:rPr>
        <w:t>年度まで）の類似</w:t>
      </w:r>
      <w:r w:rsidR="00F94562">
        <w:rPr>
          <w:rFonts w:ascii="ＭＳ 明朝" w:hAnsi="ＭＳ 明朝" w:hint="eastAsia"/>
          <w:sz w:val="22"/>
        </w:rPr>
        <w:t>事業</w:t>
      </w:r>
      <w:r w:rsidR="000C3948" w:rsidRPr="00C220A1">
        <w:rPr>
          <w:rFonts w:ascii="ＭＳ 明朝" w:hAnsi="ＭＳ 明朝"/>
          <w:sz w:val="22"/>
        </w:rPr>
        <w:t>実績について</w:t>
      </w:r>
      <w:r w:rsidR="00F94562">
        <w:rPr>
          <w:rFonts w:ascii="ＭＳ 明朝" w:hAnsi="ＭＳ 明朝" w:hint="eastAsia"/>
          <w:sz w:val="22"/>
        </w:rPr>
        <w:t>最大５件まで</w:t>
      </w:r>
      <w:r w:rsidRPr="00C220A1">
        <w:rPr>
          <w:rFonts w:ascii="ＭＳ 明朝" w:hAnsi="ＭＳ 明朝" w:hint="eastAsia"/>
          <w:sz w:val="22"/>
        </w:rPr>
        <w:t>記載</w:t>
      </w:r>
      <w:r w:rsidR="00BB7F16" w:rsidRPr="00C220A1">
        <w:rPr>
          <w:rFonts w:ascii="ＭＳ 明朝" w:hAnsi="ＭＳ 明朝" w:hint="eastAsia"/>
          <w:sz w:val="22"/>
        </w:rPr>
        <w:t>すること</w:t>
      </w:r>
      <w:r w:rsidR="00F94562">
        <w:rPr>
          <w:rFonts w:ascii="ＭＳ 明朝" w:hAnsi="ＭＳ 明朝"/>
          <w:sz w:val="22"/>
        </w:rPr>
        <w:t>。実績記載に</w:t>
      </w:r>
      <w:r w:rsidR="00F94562">
        <w:rPr>
          <w:rFonts w:ascii="ＭＳ 明朝" w:hAnsi="ＭＳ 明朝" w:hint="eastAsia"/>
          <w:sz w:val="22"/>
        </w:rPr>
        <w:t>当たって</w:t>
      </w:r>
      <w:r w:rsidR="00F94562">
        <w:rPr>
          <w:rFonts w:ascii="ＭＳ 明朝" w:hAnsi="ＭＳ 明朝"/>
          <w:sz w:val="22"/>
        </w:rPr>
        <w:t>は、契約及び業務完了を証する書類（契約書</w:t>
      </w:r>
      <w:r w:rsidR="00F94562">
        <w:rPr>
          <w:rFonts w:ascii="ＭＳ 明朝" w:hAnsi="ＭＳ 明朝" w:hint="eastAsia"/>
          <w:sz w:val="22"/>
        </w:rPr>
        <w:t>、協定書</w:t>
      </w:r>
      <w:r w:rsidRPr="00C220A1">
        <w:rPr>
          <w:rFonts w:ascii="ＭＳ 明朝" w:hAnsi="ＭＳ 明朝"/>
          <w:sz w:val="22"/>
        </w:rPr>
        <w:t>又はテクリス実績）の写しを、記載した</w:t>
      </w:r>
      <w:r w:rsidR="00F94562">
        <w:rPr>
          <w:rFonts w:ascii="ＭＳ 明朝" w:hAnsi="ＭＳ 明朝" w:hint="eastAsia"/>
          <w:sz w:val="22"/>
        </w:rPr>
        <w:t>事業</w:t>
      </w:r>
      <w:r w:rsidR="0044658F" w:rsidRPr="00C220A1">
        <w:rPr>
          <w:rFonts w:ascii="ＭＳ 明朝" w:hAnsi="ＭＳ 明朝"/>
          <w:sz w:val="22"/>
        </w:rPr>
        <w:t>全て</w:t>
      </w:r>
      <w:r w:rsidRPr="00C220A1">
        <w:rPr>
          <w:rFonts w:ascii="ＭＳ 明朝" w:hAnsi="ＭＳ 明朝"/>
          <w:sz w:val="22"/>
        </w:rPr>
        <w:t>について添付すること。</w:t>
      </w:r>
    </w:p>
    <w:p w14:paraId="0F4DE5E6" w14:textId="77777777" w:rsidR="0070322F" w:rsidRPr="00C220A1" w:rsidRDefault="0070322F" w:rsidP="001C3396">
      <w:pPr>
        <w:ind w:left="1335" w:hanging="1335"/>
        <w:rPr>
          <w:rFonts w:ascii="ＭＳ 明朝" w:hAnsi="ＭＳ 明朝" w:cs="ＭＳ 明朝"/>
          <w:sz w:val="22"/>
        </w:rPr>
      </w:pPr>
    </w:p>
    <w:p w14:paraId="3A795091" w14:textId="77777777" w:rsidR="001C3396" w:rsidRPr="00C220A1" w:rsidRDefault="001C3396" w:rsidP="0070322F">
      <w:pPr>
        <w:rPr>
          <w:rFonts w:ascii="ＭＳ 明朝" w:hAnsi="ＭＳ 明朝"/>
          <w:sz w:val="22"/>
        </w:rPr>
      </w:pPr>
      <w:r w:rsidRPr="00C220A1">
        <w:rPr>
          <w:rFonts w:ascii="ＭＳ 明朝" w:hAnsi="ＭＳ 明朝" w:cs="ＭＳ 明朝"/>
          <w:sz w:val="22"/>
        </w:rPr>
        <w:t>≪</w:t>
      </w:r>
      <w:r w:rsidR="00F94562">
        <w:rPr>
          <w:rFonts w:ascii="ＭＳ 明朝" w:hAnsi="ＭＳ 明朝" w:hint="eastAsia"/>
          <w:sz w:val="22"/>
        </w:rPr>
        <w:t>類似事業</w:t>
      </w:r>
      <w:r w:rsidRPr="00C220A1">
        <w:rPr>
          <w:rFonts w:ascii="ＭＳ 明朝" w:hAnsi="ＭＳ 明朝" w:cs="ＭＳ 明朝"/>
          <w:sz w:val="22"/>
        </w:rPr>
        <w:t>≫</w:t>
      </w:r>
    </w:p>
    <w:p w14:paraId="5B14AFDD" w14:textId="574376DE" w:rsidR="001C3396" w:rsidRPr="004B5FFE" w:rsidRDefault="004B5FFE" w:rsidP="004B5FFE">
      <w:pPr>
        <w:jc w:val="left"/>
        <w:rPr>
          <w:rFonts w:ascii="ＭＳ 明朝" w:hAnsi="ＭＳ 明朝"/>
        </w:rPr>
      </w:pPr>
      <w:ins w:id="0" w:author="石田 慎悟" w:date="2025-06-02T10:42:00Z">
        <w:r w:rsidRPr="004B5FFE">
          <w:rPr>
            <w:rFonts w:ascii="ＭＳ 明朝" w:hAnsi="ＭＳ 明朝" w:cs="ＭＳ 明朝" w:hint="eastAsia"/>
            <w:sz w:val="22"/>
          </w:rPr>
          <w:t>施設（住宅を除く。）の屋上、施設用地等における10</w:t>
        </w:r>
        <w:r w:rsidRPr="004B5FFE">
          <w:rPr>
            <w:rFonts w:ascii="ＭＳ 明朝" w:hAnsi="ＭＳ 明朝" w:cs="ＭＳ 明朝"/>
            <w:sz w:val="22"/>
          </w:rPr>
          <w:t>kW</w:t>
        </w:r>
        <w:r w:rsidRPr="004B5FFE">
          <w:rPr>
            <w:rFonts w:ascii="ＭＳ 明朝" w:hAnsi="ＭＳ 明朝" w:cs="ＭＳ 明朝" w:hint="eastAsia"/>
            <w:sz w:val="22"/>
          </w:rPr>
          <w:t>以上の太陽光発電設備等設置工事の請負又は発電事業をいい、必ずしも</w:t>
        </w:r>
      </w:ins>
      <w:ins w:id="1" w:author="石田 慎悟" w:date="2025-06-18T11:38:00Z">
        <w:r w:rsidRPr="004B5FFE">
          <w:rPr>
            <w:rFonts w:ascii="ＭＳ 明朝" w:hAnsi="ＭＳ 明朝" w:cs="ＭＳ 明朝" w:hint="eastAsia"/>
            <w:sz w:val="22"/>
          </w:rPr>
          <w:t>PPA</w:t>
        </w:r>
      </w:ins>
      <w:ins w:id="2" w:author="石田 慎悟" w:date="2025-06-02T10:42:00Z">
        <w:r w:rsidRPr="004B5FFE">
          <w:rPr>
            <w:rFonts w:ascii="ＭＳ 明朝" w:hAnsi="ＭＳ 明朝" w:cs="ＭＳ 明朝" w:hint="eastAsia"/>
            <w:sz w:val="22"/>
          </w:rPr>
          <w:t>には限定しない。</w:t>
        </w:r>
      </w:ins>
    </w:p>
    <w:p w14:paraId="43ABAA12" w14:textId="77777777" w:rsidR="00B75126" w:rsidRPr="000172D2" w:rsidRDefault="00B75126" w:rsidP="001C3396">
      <w:pPr>
        <w:ind w:left="1275" w:hanging="1275"/>
      </w:pPr>
    </w:p>
    <w:tbl>
      <w:tblPr>
        <w:tblW w:w="9237" w:type="dxa"/>
        <w:tblInd w:w="153" w:type="dxa"/>
        <w:tblBorders>
          <w:top w:val="single" w:sz="12" w:space="0" w:color="000001"/>
          <w:left w:val="single" w:sz="12" w:space="0" w:color="000001"/>
          <w:right w:val="single" w:sz="4" w:space="0" w:color="000001"/>
          <w:insideV w:val="single" w:sz="4" w:space="0" w:color="000001"/>
        </w:tblBorders>
        <w:tblCellMar>
          <w:left w:w="34" w:type="dxa"/>
          <w:right w:w="49" w:type="dxa"/>
        </w:tblCellMar>
        <w:tblLook w:val="04A0" w:firstRow="1" w:lastRow="0" w:firstColumn="1" w:lastColumn="0" w:noHBand="0" w:noVBand="1"/>
      </w:tblPr>
      <w:tblGrid>
        <w:gridCol w:w="329"/>
        <w:gridCol w:w="1317"/>
        <w:gridCol w:w="2834"/>
        <w:gridCol w:w="1135"/>
        <w:gridCol w:w="3622"/>
      </w:tblGrid>
      <w:tr w:rsidR="00B75126" w:rsidRPr="000172D2" w14:paraId="71B43DD7" w14:textId="77777777" w:rsidTr="00D7080F">
        <w:tc>
          <w:tcPr>
            <w:tcW w:w="9237" w:type="dxa"/>
            <w:gridSpan w:val="5"/>
            <w:tcBorders>
              <w:top w:val="single" w:sz="12" w:space="0" w:color="000001"/>
              <w:left w:val="single" w:sz="12" w:space="0" w:color="000001"/>
              <w:right w:val="single" w:sz="12" w:space="0" w:color="000001"/>
            </w:tcBorders>
            <w:shd w:val="clear" w:color="auto" w:fill="auto"/>
            <w:tcMar>
              <w:left w:w="34" w:type="dxa"/>
            </w:tcMar>
          </w:tcPr>
          <w:p w14:paraId="2BA846E3" w14:textId="77777777" w:rsidR="00B75126" w:rsidRPr="000172D2" w:rsidRDefault="00B75126" w:rsidP="00B75126">
            <w:pPr>
              <w:jc w:val="left"/>
            </w:pPr>
            <w:r>
              <w:rPr>
                <w:rFonts w:ascii="ＭＳ 明朝" w:hAnsi="ＭＳ 明朝" w:cs="ＭＳ 明朝"/>
              </w:rPr>
              <w:t>類似</w:t>
            </w:r>
            <w:r>
              <w:rPr>
                <w:rFonts w:ascii="ＭＳ 明朝" w:hAnsi="ＭＳ 明朝" w:cs="ＭＳ 明朝" w:hint="eastAsia"/>
              </w:rPr>
              <w:t>事業</w:t>
            </w:r>
          </w:p>
        </w:tc>
      </w:tr>
      <w:tr w:rsidR="001C3396" w:rsidRPr="000172D2" w14:paraId="6C979380" w14:textId="77777777" w:rsidTr="00476B36">
        <w:tc>
          <w:tcPr>
            <w:tcW w:w="329" w:type="dxa"/>
            <w:vMerge w:val="restart"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2AB556F8" w14:textId="77777777" w:rsidR="001C3396" w:rsidRPr="000172D2" w:rsidRDefault="001C3396" w:rsidP="00476B36">
            <w:pPr>
              <w:spacing w:line="350" w:lineRule="exact"/>
              <w:jc w:val="left"/>
            </w:pPr>
            <w:r w:rsidRPr="000172D2">
              <w:t>１</w:t>
            </w:r>
          </w:p>
          <w:p w14:paraId="09D6374C" w14:textId="77777777" w:rsidR="001C3396" w:rsidRPr="000172D2" w:rsidRDefault="001C3396" w:rsidP="00476B36"/>
          <w:p w14:paraId="7A1411DB" w14:textId="77777777" w:rsidR="001C3396" w:rsidRPr="000172D2" w:rsidRDefault="001C3396" w:rsidP="00476B36"/>
          <w:p w14:paraId="6EFE080D" w14:textId="77777777" w:rsidR="001C3396" w:rsidRPr="000172D2" w:rsidRDefault="001C3396" w:rsidP="00476B36"/>
          <w:p w14:paraId="2287C08D" w14:textId="77777777" w:rsidR="001C3396" w:rsidRPr="000172D2" w:rsidRDefault="001C3396" w:rsidP="00476B36"/>
          <w:p w14:paraId="4CF2B55E" w14:textId="77777777" w:rsidR="001C3396" w:rsidRPr="000172D2" w:rsidRDefault="001C3396" w:rsidP="00476B36"/>
        </w:tc>
        <w:tc>
          <w:tcPr>
            <w:tcW w:w="1317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1624B051" w14:textId="77777777" w:rsidR="001C3396" w:rsidRPr="000172D2" w:rsidRDefault="00B75126" w:rsidP="00476B36">
            <w:pPr>
              <w:spacing w:line="350" w:lineRule="exact"/>
              <w:jc w:val="left"/>
            </w:pPr>
            <w:r>
              <w:rPr>
                <w:rFonts w:hint="eastAsia"/>
              </w:rPr>
              <w:t>事業</w:t>
            </w:r>
            <w:r w:rsidR="001C3396" w:rsidRPr="000172D2">
              <w:t>名</w:t>
            </w:r>
          </w:p>
        </w:tc>
        <w:tc>
          <w:tcPr>
            <w:tcW w:w="7591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188CCCC0" w14:textId="77777777" w:rsidR="001C3396" w:rsidRPr="000172D2" w:rsidRDefault="001C3396" w:rsidP="00476B36">
            <w:pPr>
              <w:jc w:val="center"/>
            </w:pPr>
          </w:p>
        </w:tc>
      </w:tr>
      <w:tr w:rsidR="001C3396" w:rsidRPr="000172D2" w14:paraId="26C54EBA" w14:textId="77777777" w:rsidTr="00476B36">
        <w:tc>
          <w:tcPr>
            <w:tcW w:w="329" w:type="dxa"/>
            <w:vMerge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0E0286B8" w14:textId="77777777" w:rsidR="001C3396" w:rsidRPr="000172D2" w:rsidRDefault="001C3396" w:rsidP="00476B36"/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11F70601" w14:textId="77777777" w:rsidR="001C3396" w:rsidRPr="000172D2" w:rsidRDefault="001C3396" w:rsidP="00476B36">
            <w:pPr>
              <w:spacing w:line="350" w:lineRule="exact"/>
              <w:jc w:val="left"/>
            </w:pPr>
            <w:r w:rsidRPr="000172D2">
              <w:t>契約金額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4CAE20F1" w14:textId="77777777" w:rsidR="001C3396" w:rsidRPr="000172D2" w:rsidRDefault="001C3396" w:rsidP="00476B36">
            <w:pPr>
              <w:spacing w:line="350" w:lineRule="exact"/>
              <w:ind w:firstLine="2100"/>
              <w:jc w:val="left"/>
            </w:pPr>
            <w:r w:rsidRPr="000172D2">
              <w:t>円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4F328974" w14:textId="77777777" w:rsidR="001C3396" w:rsidRPr="000172D2" w:rsidRDefault="001C3396" w:rsidP="00476B36">
            <w:pPr>
              <w:spacing w:line="350" w:lineRule="exact"/>
              <w:jc w:val="center"/>
            </w:pPr>
            <w:r w:rsidRPr="000172D2">
              <w:t>履行期間</w:t>
            </w:r>
          </w:p>
        </w:tc>
        <w:tc>
          <w:tcPr>
            <w:tcW w:w="3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60D0010E" w14:textId="77777777" w:rsidR="001C3396" w:rsidRPr="000172D2" w:rsidRDefault="001C3396" w:rsidP="00476B36">
            <w:pPr>
              <w:spacing w:line="350" w:lineRule="exact"/>
              <w:ind w:firstLine="420"/>
              <w:jc w:val="left"/>
            </w:pPr>
            <w:r w:rsidRPr="000172D2">
              <w:t xml:space="preserve"> </w:t>
            </w:r>
            <w:r w:rsidRPr="000172D2">
              <w:t xml:space="preserve">　年</w:t>
            </w:r>
            <w:r w:rsidRPr="000172D2">
              <w:t xml:space="preserve"> </w:t>
            </w:r>
            <w:r w:rsidRPr="000172D2">
              <w:t xml:space="preserve">　月～　　</w:t>
            </w:r>
            <w:r w:rsidRPr="000172D2">
              <w:t xml:space="preserve"> </w:t>
            </w:r>
            <w:r w:rsidRPr="000172D2">
              <w:t xml:space="preserve">　年</w:t>
            </w:r>
            <w:r w:rsidRPr="000172D2">
              <w:t xml:space="preserve"> </w:t>
            </w:r>
            <w:r w:rsidRPr="000172D2">
              <w:t xml:space="preserve">　月</w:t>
            </w:r>
          </w:p>
        </w:tc>
      </w:tr>
      <w:tr w:rsidR="001C3396" w:rsidRPr="000172D2" w14:paraId="6CA85427" w14:textId="77777777" w:rsidTr="00476B36">
        <w:tc>
          <w:tcPr>
            <w:tcW w:w="329" w:type="dxa"/>
            <w:vMerge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7A6A0AD6" w14:textId="77777777" w:rsidR="001C3396" w:rsidRPr="000172D2" w:rsidRDefault="001C3396" w:rsidP="00476B36"/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512EA8B4" w14:textId="77777777" w:rsidR="001C3396" w:rsidRPr="000172D2" w:rsidRDefault="001C3396" w:rsidP="00476B36">
            <w:pPr>
              <w:spacing w:line="350" w:lineRule="exact"/>
              <w:jc w:val="left"/>
            </w:pPr>
            <w:r w:rsidRPr="000172D2">
              <w:t>発注機関名</w:t>
            </w:r>
          </w:p>
        </w:tc>
        <w:tc>
          <w:tcPr>
            <w:tcW w:w="75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060AF010" w14:textId="77777777" w:rsidR="001C3396" w:rsidRPr="000172D2" w:rsidRDefault="001C3396" w:rsidP="00476B36">
            <w:pPr>
              <w:spacing w:line="350" w:lineRule="exact"/>
              <w:jc w:val="left"/>
              <w:rPr>
                <w:spacing w:val="-2"/>
              </w:rPr>
            </w:pPr>
            <w:r w:rsidRPr="000172D2">
              <w:rPr>
                <w:spacing w:val="-2"/>
              </w:rPr>
              <w:t xml:space="preserve"> </w:t>
            </w:r>
          </w:p>
        </w:tc>
      </w:tr>
      <w:tr w:rsidR="001C3396" w:rsidRPr="000172D2" w14:paraId="63F2B752" w14:textId="77777777" w:rsidTr="00476B36">
        <w:tc>
          <w:tcPr>
            <w:tcW w:w="329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auto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10B13ACE" w14:textId="77777777" w:rsidR="001C3396" w:rsidRPr="000172D2" w:rsidRDefault="001C3396" w:rsidP="00476B36"/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7A29B431" w14:textId="77777777" w:rsidR="001C3396" w:rsidRPr="000172D2" w:rsidRDefault="001C3396" w:rsidP="00476B36">
            <w:pPr>
              <w:spacing w:line="350" w:lineRule="exact"/>
              <w:jc w:val="left"/>
            </w:pPr>
          </w:p>
          <w:p w14:paraId="2CF2C752" w14:textId="77777777" w:rsidR="001C3396" w:rsidRPr="000172D2" w:rsidRDefault="00B75126" w:rsidP="00476B36">
            <w:pPr>
              <w:spacing w:line="350" w:lineRule="exact"/>
              <w:jc w:val="left"/>
            </w:pPr>
            <w:r>
              <w:rPr>
                <w:rFonts w:hint="eastAsia"/>
              </w:rPr>
              <w:t>事業</w:t>
            </w:r>
            <w:r w:rsidR="001C3396" w:rsidRPr="000172D2">
              <w:t>の概要</w:t>
            </w:r>
          </w:p>
          <w:p w14:paraId="78D550A7" w14:textId="77777777" w:rsidR="001C3396" w:rsidRPr="000172D2" w:rsidRDefault="001C3396" w:rsidP="00476B36">
            <w:pPr>
              <w:jc w:val="left"/>
            </w:pPr>
          </w:p>
        </w:tc>
        <w:tc>
          <w:tcPr>
            <w:tcW w:w="7591" w:type="dxa"/>
            <w:gridSpan w:val="3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2A841BE4" w14:textId="77777777" w:rsidR="001C3396" w:rsidRPr="000172D2" w:rsidRDefault="001C3396" w:rsidP="00476B36">
            <w:pPr>
              <w:spacing w:line="350" w:lineRule="exact"/>
              <w:jc w:val="left"/>
            </w:pPr>
            <w:r w:rsidRPr="000172D2">
              <w:t>※</w:t>
            </w:r>
            <w:r w:rsidRPr="000172D2">
              <w:t>適宜、行を追加して記載すること。</w:t>
            </w:r>
            <w:r w:rsidRPr="000172D2">
              <w:rPr>
                <w:spacing w:val="-2"/>
              </w:rPr>
              <w:t xml:space="preserve">                                     </w:t>
            </w:r>
          </w:p>
          <w:p w14:paraId="292ED22C" w14:textId="77777777" w:rsidR="001C3396" w:rsidRDefault="001C3396" w:rsidP="00476B36">
            <w:pPr>
              <w:spacing w:line="350" w:lineRule="exact"/>
              <w:rPr>
                <w:spacing w:val="-2"/>
              </w:rPr>
            </w:pPr>
            <w:r w:rsidRPr="000172D2">
              <w:rPr>
                <w:spacing w:val="-2"/>
              </w:rPr>
              <w:t xml:space="preserve"> </w:t>
            </w:r>
          </w:p>
          <w:p w14:paraId="04419B62" w14:textId="77777777" w:rsidR="00CC554A" w:rsidRPr="000172D2" w:rsidRDefault="00CC554A" w:rsidP="00476B36">
            <w:pPr>
              <w:spacing w:line="350" w:lineRule="exact"/>
              <w:rPr>
                <w:spacing w:val="-2"/>
              </w:rPr>
            </w:pPr>
          </w:p>
        </w:tc>
      </w:tr>
    </w:tbl>
    <w:p w14:paraId="716FB1E2" w14:textId="77777777" w:rsidR="001C3396" w:rsidRPr="000172D2" w:rsidRDefault="001C3396" w:rsidP="001C3396"/>
    <w:tbl>
      <w:tblPr>
        <w:tblW w:w="9237" w:type="dxa"/>
        <w:tblInd w:w="153" w:type="dxa"/>
        <w:tblBorders>
          <w:top w:val="single" w:sz="12" w:space="0" w:color="000001"/>
          <w:left w:val="single" w:sz="12" w:space="0" w:color="000001"/>
          <w:right w:val="single" w:sz="4" w:space="0" w:color="000001"/>
          <w:insideV w:val="single" w:sz="4" w:space="0" w:color="000001"/>
        </w:tblBorders>
        <w:tblCellMar>
          <w:left w:w="34" w:type="dxa"/>
          <w:right w:w="49" w:type="dxa"/>
        </w:tblCellMar>
        <w:tblLook w:val="04A0" w:firstRow="1" w:lastRow="0" w:firstColumn="1" w:lastColumn="0" w:noHBand="0" w:noVBand="1"/>
      </w:tblPr>
      <w:tblGrid>
        <w:gridCol w:w="329"/>
        <w:gridCol w:w="1317"/>
        <w:gridCol w:w="2834"/>
        <w:gridCol w:w="1135"/>
        <w:gridCol w:w="3622"/>
      </w:tblGrid>
      <w:tr w:rsidR="00B75126" w:rsidRPr="000172D2" w14:paraId="02644443" w14:textId="77777777" w:rsidTr="000B67F0">
        <w:tc>
          <w:tcPr>
            <w:tcW w:w="9237" w:type="dxa"/>
            <w:gridSpan w:val="5"/>
            <w:tcBorders>
              <w:top w:val="single" w:sz="12" w:space="0" w:color="000001"/>
              <w:left w:val="single" w:sz="12" w:space="0" w:color="000001"/>
              <w:right w:val="single" w:sz="12" w:space="0" w:color="000001"/>
            </w:tcBorders>
            <w:shd w:val="clear" w:color="auto" w:fill="auto"/>
            <w:tcMar>
              <w:left w:w="34" w:type="dxa"/>
            </w:tcMar>
          </w:tcPr>
          <w:p w14:paraId="650816EC" w14:textId="77777777" w:rsidR="00B75126" w:rsidRPr="000172D2" w:rsidRDefault="00B75126" w:rsidP="000B67F0">
            <w:pPr>
              <w:jc w:val="left"/>
            </w:pPr>
            <w:r>
              <w:rPr>
                <w:rFonts w:ascii="ＭＳ 明朝" w:hAnsi="ＭＳ 明朝" w:cs="ＭＳ 明朝"/>
              </w:rPr>
              <w:t>類似</w:t>
            </w:r>
            <w:r>
              <w:rPr>
                <w:rFonts w:ascii="ＭＳ 明朝" w:hAnsi="ＭＳ 明朝" w:cs="ＭＳ 明朝" w:hint="eastAsia"/>
              </w:rPr>
              <w:t>事業</w:t>
            </w:r>
          </w:p>
        </w:tc>
      </w:tr>
      <w:tr w:rsidR="00B75126" w:rsidRPr="000172D2" w14:paraId="65FE04F5" w14:textId="77777777" w:rsidTr="000B67F0">
        <w:tc>
          <w:tcPr>
            <w:tcW w:w="329" w:type="dxa"/>
            <w:vMerge w:val="restart"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5B9B80BA" w14:textId="77777777" w:rsidR="00B75126" w:rsidRPr="000172D2" w:rsidRDefault="00B75126" w:rsidP="000B67F0">
            <w:pPr>
              <w:spacing w:line="350" w:lineRule="exact"/>
              <w:jc w:val="left"/>
            </w:pPr>
            <w:r>
              <w:rPr>
                <w:rFonts w:hint="eastAsia"/>
              </w:rPr>
              <w:t>２</w:t>
            </w:r>
          </w:p>
          <w:p w14:paraId="77A636DC" w14:textId="77777777" w:rsidR="00B75126" w:rsidRPr="000172D2" w:rsidRDefault="00B75126" w:rsidP="000B67F0"/>
          <w:p w14:paraId="3E939E38" w14:textId="77777777" w:rsidR="00B75126" w:rsidRPr="000172D2" w:rsidRDefault="00B75126" w:rsidP="000B67F0"/>
          <w:p w14:paraId="40298D68" w14:textId="77777777" w:rsidR="00B75126" w:rsidRPr="000172D2" w:rsidRDefault="00B75126" w:rsidP="000B67F0"/>
          <w:p w14:paraId="15229810" w14:textId="77777777" w:rsidR="00B75126" w:rsidRPr="000172D2" w:rsidRDefault="00B75126" w:rsidP="000B67F0"/>
          <w:p w14:paraId="6B306A03" w14:textId="77777777" w:rsidR="00B75126" w:rsidRPr="000172D2" w:rsidRDefault="00B75126" w:rsidP="000B67F0"/>
        </w:tc>
        <w:tc>
          <w:tcPr>
            <w:tcW w:w="1317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3B5FEAE1" w14:textId="77777777" w:rsidR="00B75126" w:rsidRPr="000172D2" w:rsidRDefault="00B75126" w:rsidP="000B67F0">
            <w:pPr>
              <w:spacing w:line="350" w:lineRule="exact"/>
              <w:jc w:val="left"/>
            </w:pPr>
            <w:r>
              <w:rPr>
                <w:rFonts w:hint="eastAsia"/>
              </w:rPr>
              <w:t>事業</w:t>
            </w:r>
            <w:r w:rsidRPr="000172D2">
              <w:t>名</w:t>
            </w:r>
          </w:p>
        </w:tc>
        <w:tc>
          <w:tcPr>
            <w:tcW w:w="7591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69C281E4" w14:textId="77777777" w:rsidR="00B75126" w:rsidRPr="000172D2" w:rsidRDefault="00B75126" w:rsidP="000B67F0">
            <w:pPr>
              <w:jc w:val="center"/>
            </w:pPr>
          </w:p>
        </w:tc>
      </w:tr>
      <w:tr w:rsidR="00B75126" w:rsidRPr="000172D2" w14:paraId="4C43F496" w14:textId="77777777" w:rsidTr="000B67F0">
        <w:tc>
          <w:tcPr>
            <w:tcW w:w="329" w:type="dxa"/>
            <w:vMerge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5D1111E1" w14:textId="77777777" w:rsidR="00B75126" w:rsidRPr="000172D2" w:rsidRDefault="00B75126" w:rsidP="000B67F0"/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72E7CDA3" w14:textId="77777777" w:rsidR="00B75126" w:rsidRPr="000172D2" w:rsidRDefault="00B75126" w:rsidP="000B67F0">
            <w:pPr>
              <w:spacing w:line="350" w:lineRule="exact"/>
              <w:jc w:val="left"/>
            </w:pPr>
            <w:r w:rsidRPr="000172D2">
              <w:t>契約金額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41C8CB71" w14:textId="77777777" w:rsidR="00B75126" w:rsidRPr="000172D2" w:rsidRDefault="00B75126" w:rsidP="000B67F0">
            <w:pPr>
              <w:spacing w:line="350" w:lineRule="exact"/>
              <w:ind w:firstLine="2100"/>
              <w:jc w:val="left"/>
            </w:pPr>
            <w:r w:rsidRPr="000172D2">
              <w:t>円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4F31972D" w14:textId="77777777" w:rsidR="00B75126" w:rsidRPr="000172D2" w:rsidRDefault="00B75126" w:rsidP="000B67F0">
            <w:pPr>
              <w:spacing w:line="350" w:lineRule="exact"/>
              <w:jc w:val="center"/>
            </w:pPr>
            <w:r w:rsidRPr="000172D2">
              <w:t>履行期間</w:t>
            </w:r>
          </w:p>
        </w:tc>
        <w:tc>
          <w:tcPr>
            <w:tcW w:w="3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3C816D1E" w14:textId="77777777" w:rsidR="00B75126" w:rsidRPr="000172D2" w:rsidRDefault="00B75126" w:rsidP="000B67F0">
            <w:pPr>
              <w:spacing w:line="350" w:lineRule="exact"/>
              <w:ind w:firstLine="420"/>
              <w:jc w:val="left"/>
            </w:pPr>
            <w:r w:rsidRPr="000172D2">
              <w:t xml:space="preserve"> </w:t>
            </w:r>
            <w:r w:rsidRPr="000172D2">
              <w:t xml:space="preserve">　年</w:t>
            </w:r>
            <w:r w:rsidRPr="000172D2">
              <w:t xml:space="preserve"> </w:t>
            </w:r>
            <w:r w:rsidRPr="000172D2">
              <w:t xml:space="preserve">　月～　　</w:t>
            </w:r>
            <w:r w:rsidRPr="000172D2">
              <w:t xml:space="preserve"> </w:t>
            </w:r>
            <w:r w:rsidRPr="000172D2">
              <w:t xml:space="preserve">　年</w:t>
            </w:r>
            <w:r w:rsidRPr="000172D2">
              <w:t xml:space="preserve"> </w:t>
            </w:r>
            <w:r w:rsidRPr="000172D2">
              <w:t xml:space="preserve">　月</w:t>
            </w:r>
          </w:p>
        </w:tc>
      </w:tr>
      <w:tr w:rsidR="00B75126" w:rsidRPr="000172D2" w14:paraId="040FAD06" w14:textId="77777777" w:rsidTr="000B67F0">
        <w:tc>
          <w:tcPr>
            <w:tcW w:w="329" w:type="dxa"/>
            <w:vMerge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660AEC6A" w14:textId="77777777" w:rsidR="00B75126" w:rsidRPr="000172D2" w:rsidRDefault="00B75126" w:rsidP="000B67F0"/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4C1C9B1D" w14:textId="77777777" w:rsidR="00B75126" w:rsidRPr="000172D2" w:rsidRDefault="00B75126" w:rsidP="000B67F0">
            <w:pPr>
              <w:spacing w:line="350" w:lineRule="exact"/>
              <w:jc w:val="left"/>
            </w:pPr>
            <w:r w:rsidRPr="000172D2">
              <w:t>発注機関名</w:t>
            </w:r>
          </w:p>
        </w:tc>
        <w:tc>
          <w:tcPr>
            <w:tcW w:w="75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00778400" w14:textId="77777777" w:rsidR="00B75126" w:rsidRPr="000172D2" w:rsidRDefault="00B75126" w:rsidP="000B67F0">
            <w:pPr>
              <w:spacing w:line="350" w:lineRule="exact"/>
              <w:jc w:val="left"/>
              <w:rPr>
                <w:spacing w:val="-2"/>
              </w:rPr>
            </w:pPr>
            <w:r w:rsidRPr="000172D2">
              <w:rPr>
                <w:spacing w:val="-2"/>
              </w:rPr>
              <w:t xml:space="preserve"> </w:t>
            </w:r>
          </w:p>
        </w:tc>
      </w:tr>
      <w:tr w:rsidR="00B75126" w:rsidRPr="000172D2" w14:paraId="075655CD" w14:textId="77777777" w:rsidTr="000B67F0">
        <w:tc>
          <w:tcPr>
            <w:tcW w:w="329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auto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686D7B6C" w14:textId="77777777" w:rsidR="00B75126" w:rsidRPr="000172D2" w:rsidRDefault="00B75126" w:rsidP="000B67F0"/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4B24C512" w14:textId="77777777" w:rsidR="00B75126" w:rsidRPr="000172D2" w:rsidRDefault="00B75126" w:rsidP="000B67F0">
            <w:pPr>
              <w:spacing w:line="350" w:lineRule="exact"/>
              <w:jc w:val="left"/>
            </w:pPr>
          </w:p>
          <w:p w14:paraId="5CA90E2B" w14:textId="77777777" w:rsidR="00B75126" w:rsidRPr="000172D2" w:rsidRDefault="00B75126" w:rsidP="000B67F0">
            <w:pPr>
              <w:spacing w:line="350" w:lineRule="exact"/>
              <w:jc w:val="left"/>
            </w:pPr>
            <w:r>
              <w:rPr>
                <w:rFonts w:hint="eastAsia"/>
              </w:rPr>
              <w:t>事業</w:t>
            </w:r>
            <w:r w:rsidRPr="000172D2">
              <w:t>の概要</w:t>
            </w:r>
          </w:p>
          <w:p w14:paraId="5C915E29" w14:textId="77777777" w:rsidR="00B75126" w:rsidRPr="000172D2" w:rsidRDefault="00B75126" w:rsidP="000B67F0">
            <w:pPr>
              <w:jc w:val="left"/>
            </w:pPr>
          </w:p>
        </w:tc>
        <w:tc>
          <w:tcPr>
            <w:tcW w:w="7591" w:type="dxa"/>
            <w:gridSpan w:val="3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4FD6433B" w14:textId="77777777" w:rsidR="00B75126" w:rsidRPr="000172D2" w:rsidRDefault="00B75126" w:rsidP="000B67F0">
            <w:pPr>
              <w:spacing w:line="350" w:lineRule="exact"/>
              <w:jc w:val="left"/>
            </w:pPr>
            <w:r w:rsidRPr="000172D2">
              <w:t>※</w:t>
            </w:r>
            <w:r w:rsidRPr="000172D2">
              <w:t>適宜、行を追加して記載すること。</w:t>
            </w:r>
            <w:r w:rsidRPr="000172D2">
              <w:rPr>
                <w:spacing w:val="-2"/>
              </w:rPr>
              <w:t xml:space="preserve">                                     </w:t>
            </w:r>
          </w:p>
          <w:p w14:paraId="69DDFD55" w14:textId="77777777" w:rsidR="00B75126" w:rsidRDefault="00B75126" w:rsidP="000B67F0">
            <w:pPr>
              <w:spacing w:line="350" w:lineRule="exact"/>
              <w:rPr>
                <w:spacing w:val="-2"/>
              </w:rPr>
            </w:pPr>
            <w:r w:rsidRPr="000172D2">
              <w:rPr>
                <w:spacing w:val="-2"/>
              </w:rPr>
              <w:t xml:space="preserve"> </w:t>
            </w:r>
          </w:p>
          <w:p w14:paraId="044C89FD" w14:textId="77777777" w:rsidR="00B75126" w:rsidRPr="000172D2" w:rsidRDefault="00B75126" w:rsidP="000B67F0">
            <w:pPr>
              <w:spacing w:line="350" w:lineRule="exact"/>
              <w:rPr>
                <w:spacing w:val="-2"/>
              </w:rPr>
            </w:pPr>
          </w:p>
        </w:tc>
      </w:tr>
    </w:tbl>
    <w:p w14:paraId="1626575E" w14:textId="77777777" w:rsidR="001C3396" w:rsidRPr="00B75126" w:rsidRDefault="001C3396" w:rsidP="001C3396"/>
    <w:tbl>
      <w:tblPr>
        <w:tblW w:w="9237" w:type="dxa"/>
        <w:tblInd w:w="153" w:type="dxa"/>
        <w:tblBorders>
          <w:top w:val="single" w:sz="12" w:space="0" w:color="000001"/>
          <w:left w:val="single" w:sz="12" w:space="0" w:color="000001"/>
          <w:right w:val="single" w:sz="4" w:space="0" w:color="000001"/>
          <w:insideV w:val="single" w:sz="4" w:space="0" w:color="000001"/>
        </w:tblBorders>
        <w:tblCellMar>
          <w:left w:w="34" w:type="dxa"/>
          <w:right w:w="49" w:type="dxa"/>
        </w:tblCellMar>
        <w:tblLook w:val="04A0" w:firstRow="1" w:lastRow="0" w:firstColumn="1" w:lastColumn="0" w:noHBand="0" w:noVBand="1"/>
      </w:tblPr>
      <w:tblGrid>
        <w:gridCol w:w="329"/>
        <w:gridCol w:w="1317"/>
        <w:gridCol w:w="2834"/>
        <w:gridCol w:w="1135"/>
        <w:gridCol w:w="3622"/>
      </w:tblGrid>
      <w:tr w:rsidR="00B75126" w:rsidRPr="000172D2" w14:paraId="093EDD79" w14:textId="77777777" w:rsidTr="000B67F0">
        <w:tc>
          <w:tcPr>
            <w:tcW w:w="9237" w:type="dxa"/>
            <w:gridSpan w:val="5"/>
            <w:tcBorders>
              <w:top w:val="single" w:sz="12" w:space="0" w:color="000001"/>
              <w:left w:val="single" w:sz="12" w:space="0" w:color="000001"/>
              <w:right w:val="single" w:sz="12" w:space="0" w:color="000001"/>
            </w:tcBorders>
            <w:shd w:val="clear" w:color="auto" w:fill="auto"/>
            <w:tcMar>
              <w:left w:w="34" w:type="dxa"/>
            </w:tcMar>
          </w:tcPr>
          <w:p w14:paraId="57F265F9" w14:textId="77777777" w:rsidR="00B75126" w:rsidRPr="000172D2" w:rsidRDefault="00B75126" w:rsidP="000B67F0">
            <w:pPr>
              <w:jc w:val="left"/>
            </w:pPr>
            <w:r>
              <w:rPr>
                <w:rFonts w:ascii="ＭＳ 明朝" w:hAnsi="ＭＳ 明朝" w:cs="ＭＳ 明朝"/>
              </w:rPr>
              <w:t>類似</w:t>
            </w:r>
            <w:r>
              <w:rPr>
                <w:rFonts w:ascii="ＭＳ 明朝" w:hAnsi="ＭＳ 明朝" w:cs="ＭＳ 明朝" w:hint="eastAsia"/>
              </w:rPr>
              <w:t>事業</w:t>
            </w:r>
          </w:p>
        </w:tc>
      </w:tr>
      <w:tr w:rsidR="00B75126" w:rsidRPr="000172D2" w14:paraId="652EB292" w14:textId="77777777" w:rsidTr="000B67F0">
        <w:tc>
          <w:tcPr>
            <w:tcW w:w="329" w:type="dxa"/>
            <w:vMerge w:val="restart"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4BC32088" w14:textId="77777777" w:rsidR="00B75126" w:rsidRPr="000172D2" w:rsidRDefault="00B75126" w:rsidP="000B67F0">
            <w:pPr>
              <w:spacing w:line="350" w:lineRule="exact"/>
              <w:jc w:val="left"/>
            </w:pPr>
            <w:r>
              <w:rPr>
                <w:rFonts w:hint="eastAsia"/>
              </w:rPr>
              <w:t>３</w:t>
            </w:r>
          </w:p>
          <w:p w14:paraId="17C3D661" w14:textId="77777777" w:rsidR="00B75126" w:rsidRPr="000172D2" w:rsidRDefault="00B75126" w:rsidP="000B67F0"/>
          <w:p w14:paraId="4F03F9F7" w14:textId="77777777" w:rsidR="00B75126" w:rsidRPr="000172D2" w:rsidRDefault="00B75126" w:rsidP="000B67F0"/>
          <w:p w14:paraId="66995172" w14:textId="77777777" w:rsidR="00B75126" w:rsidRPr="000172D2" w:rsidRDefault="00B75126" w:rsidP="000B67F0"/>
          <w:p w14:paraId="22D65EA7" w14:textId="77777777" w:rsidR="00B75126" w:rsidRPr="000172D2" w:rsidRDefault="00B75126" w:rsidP="000B67F0"/>
          <w:p w14:paraId="14F9F726" w14:textId="77777777" w:rsidR="00B75126" w:rsidRPr="000172D2" w:rsidRDefault="00B75126" w:rsidP="000B67F0"/>
        </w:tc>
        <w:tc>
          <w:tcPr>
            <w:tcW w:w="1317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548B3569" w14:textId="77777777" w:rsidR="00B75126" w:rsidRPr="000172D2" w:rsidRDefault="00B75126" w:rsidP="000B67F0">
            <w:pPr>
              <w:spacing w:line="350" w:lineRule="exact"/>
              <w:jc w:val="left"/>
            </w:pPr>
            <w:r>
              <w:rPr>
                <w:rFonts w:hint="eastAsia"/>
              </w:rPr>
              <w:t>事業</w:t>
            </w:r>
            <w:r w:rsidRPr="000172D2">
              <w:t>名</w:t>
            </w:r>
          </w:p>
        </w:tc>
        <w:tc>
          <w:tcPr>
            <w:tcW w:w="7591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7B8CD75B" w14:textId="77777777" w:rsidR="00B75126" w:rsidRPr="000172D2" w:rsidRDefault="00B75126" w:rsidP="000B67F0">
            <w:pPr>
              <w:jc w:val="center"/>
            </w:pPr>
          </w:p>
        </w:tc>
      </w:tr>
      <w:tr w:rsidR="00B75126" w:rsidRPr="000172D2" w14:paraId="0C8A379A" w14:textId="77777777" w:rsidTr="000B67F0">
        <w:tc>
          <w:tcPr>
            <w:tcW w:w="329" w:type="dxa"/>
            <w:vMerge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4B857643" w14:textId="77777777" w:rsidR="00B75126" w:rsidRPr="000172D2" w:rsidRDefault="00B75126" w:rsidP="000B67F0"/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5A16BF68" w14:textId="77777777" w:rsidR="00B75126" w:rsidRPr="000172D2" w:rsidRDefault="00B75126" w:rsidP="000B67F0">
            <w:pPr>
              <w:spacing w:line="350" w:lineRule="exact"/>
              <w:jc w:val="left"/>
            </w:pPr>
            <w:r w:rsidRPr="000172D2">
              <w:t>契約金額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35B9D52B" w14:textId="77777777" w:rsidR="00B75126" w:rsidRPr="000172D2" w:rsidRDefault="00B75126" w:rsidP="000B67F0">
            <w:pPr>
              <w:spacing w:line="350" w:lineRule="exact"/>
              <w:ind w:firstLine="2100"/>
              <w:jc w:val="left"/>
            </w:pPr>
            <w:r w:rsidRPr="000172D2">
              <w:t>円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3533AB0A" w14:textId="77777777" w:rsidR="00B75126" w:rsidRPr="000172D2" w:rsidRDefault="00B75126" w:rsidP="000B67F0">
            <w:pPr>
              <w:spacing w:line="350" w:lineRule="exact"/>
              <w:jc w:val="center"/>
            </w:pPr>
            <w:r w:rsidRPr="000172D2">
              <w:t>履行期間</w:t>
            </w:r>
          </w:p>
        </w:tc>
        <w:tc>
          <w:tcPr>
            <w:tcW w:w="3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1A355F00" w14:textId="77777777" w:rsidR="00B75126" w:rsidRPr="000172D2" w:rsidRDefault="00B75126" w:rsidP="000B67F0">
            <w:pPr>
              <w:spacing w:line="350" w:lineRule="exact"/>
              <w:ind w:firstLine="420"/>
              <w:jc w:val="left"/>
            </w:pPr>
            <w:r w:rsidRPr="000172D2">
              <w:t xml:space="preserve"> </w:t>
            </w:r>
            <w:r w:rsidRPr="000172D2">
              <w:t xml:space="preserve">　年</w:t>
            </w:r>
            <w:r w:rsidRPr="000172D2">
              <w:t xml:space="preserve"> </w:t>
            </w:r>
            <w:r w:rsidRPr="000172D2">
              <w:t xml:space="preserve">　月～　　</w:t>
            </w:r>
            <w:r w:rsidRPr="000172D2">
              <w:t xml:space="preserve"> </w:t>
            </w:r>
            <w:r w:rsidRPr="000172D2">
              <w:t xml:space="preserve">　年</w:t>
            </w:r>
            <w:r w:rsidRPr="000172D2">
              <w:t xml:space="preserve"> </w:t>
            </w:r>
            <w:r w:rsidRPr="000172D2">
              <w:t xml:space="preserve">　月</w:t>
            </w:r>
          </w:p>
        </w:tc>
      </w:tr>
      <w:tr w:rsidR="00B75126" w:rsidRPr="000172D2" w14:paraId="58C27CD5" w14:textId="77777777" w:rsidTr="000B67F0">
        <w:tc>
          <w:tcPr>
            <w:tcW w:w="329" w:type="dxa"/>
            <w:vMerge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2D83D60E" w14:textId="77777777" w:rsidR="00B75126" w:rsidRPr="000172D2" w:rsidRDefault="00B75126" w:rsidP="000B67F0"/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35B79906" w14:textId="77777777" w:rsidR="00B75126" w:rsidRPr="000172D2" w:rsidRDefault="00B75126" w:rsidP="000B67F0">
            <w:pPr>
              <w:spacing w:line="350" w:lineRule="exact"/>
              <w:jc w:val="left"/>
            </w:pPr>
            <w:r w:rsidRPr="000172D2">
              <w:t>発注機関名</w:t>
            </w:r>
          </w:p>
        </w:tc>
        <w:tc>
          <w:tcPr>
            <w:tcW w:w="75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5F764F06" w14:textId="77777777" w:rsidR="00B75126" w:rsidRPr="000172D2" w:rsidRDefault="00B75126" w:rsidP="000B67F0">
            <w:pPr>
              <w:spacing w:line="350" w:lineRule="exact"/>
              <w:jc w:val="left"/>
              <w:rPr>
                <w:spacing w:val="-2"/>
              </w:rPr>
            </w:pPr>
            <w:r w:rsidRPr="000172D2">
              <w:rPr>
                <w:spacing w:val="-2"/>
              </w:rPr>
              <w:t xml:space="preserve"> </w:t>
            </w:r>
          </w:p>
        </w:tc>
      </w:tr>
      <w:tr w:rsidR="00B75126" w:rsidRPr="000172D2" w14:paraId="6748C174" w14:textId="77777777" w:rsidTr="000B67F0">
        <w:tc>
          <w:tcPr>
            <w:tcW w:w="329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auto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383BE78C" w14:textId="77777777" w:rsidR="00B75126" w:rsidRPr="000172D2" w:rsidRDefault="00B75126" w:rsidP="000B67F0"/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6D2EBC79" w14:textId="77777777" w:rsidR="00B75126" w:rsidRPr="000172D2" w:rsidRDefault="00B75126" w:rsidP="000B67F0">
            <w:pPr>
              <w:spacing w:line="350" w:lineRule="exact"/>
              <w:jc w:val="left"/>
            </w:pPr>
          </w:p>
          <w:p w14:paraId="35016D43" w14:textId="77777777" w:rsidR="00B75126" w:rsidRPr="000172D2" w:rsidRDefault="00B75126" w:rsidP="000B67F0">
            <w:pPr>
              <w:spacing w:line="350" w:lineRule="exact"/>
              <w:jc w:val="left"/>
            </w:pPr>
            <w:r>
              <w:rPr>
                <w:rFonts w:hint="eastAsia"/>
              </w:rPr>
              <w:t>事業</w:t>
            </w:r>
            <w:r w:rsidRPr="000172D2">
              <w:t>の概要</w:t>
            </w:r>
          </w:p>
          <w:p w14:paraId="12C96E32" w14:textId="77777777" w:rsidR="00B75126" w:rsidRPr="000172D2" w:rsidRDefault="00B75126" w:rsidP="000B67F0">
            <w:pPr>
              <w:jc w:val="left"/>
            </w:pPr>
          </w:p>
        </w:tc>
        <w:tc>
          <w:tcPr>
            <w:tcW w:w="7591" w:type="dxa"/>
            <w:gridSpan w:val="3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5495393F" w14:textId="77777777" w:rsidR="00B75126" w:rsidRPr="000172D2" w:rsidRDefault="00B75126" w:rsidP="000B67F0">
            <w:pPr>
              <w:spacing w:line="350" w:lineRule="exact"/>
              <w:jc w:val="left"/>
            </w:pPr>
            <w:r w:rsidRPr="000172D2">
              <w:t>※</w:t>
            </w:r>
            <w:r w:rsidRPr="000172D2">
              <w:t>適宜、行を追加して記載すること。</w:t>
            </w:r>
            <w:r w:rsidRPr="000172D2">
              <w:rPr>
                <w:spacing w:val="-2"/>
              </w:rPr>
              <w:t xml:space="preserve">                                     </w:t>
            </w:r>
          </w:p>
          <w:p w14:paraId="7BC211DB" w14:textId="77777777" w:rsidR="00B75126" w:rsidRDefault="00B75126" w:rsidP="000B67F0">
            <w:pPr>
              <w:spacing w:line="350" w:lineRule="exact"/>
              <w:rPr>
                <w:spacing w:val="-2"/>
              </w:rPr>
            </w:pPr>
            <w:r w:rsidRPr="000172D2">
              <w:rPr>
                <w:spacing w:val="-2"/>
              </w:rPr>
              <w:t xml:space="preserve"> </w:t>
            </w:r>
          </w:p>
          <w:p w14:paraId="5F33F4F2" w14:textId="77777777" w:rsidR="00B75126" w:rsidRPr="000172D2" w:rsidRDefault="00B75126" w:rsidP="000B67F0">
            <w:pPr>
              <w:spacing w:line="350" w:lineRule="exact"/>
              <w:rPr>
                <w:spacing w:val="-2"/>
              </w:rPr>
            </w:pPr>
          </w:p>
        </w:tc>
      </w:tr>
    </w:tbl>
    <w:p w14:paraId="6D325B4D" w14:textId="77777777" w:rsidR="00F45822" w:rsidRDefault="00F45822" w:rsidP="001C3396"/>
    <w:p w14:paraId="3FE582D9" w14:textId="77777777" w:rsidR="00B75126" w:rsidRDefault="00B75126" w:rsidP="001C3396"/>
    <w:p w14:paraId="62D98BA2" w14:textId="77777777" w:rsidR="00B75126" w:rsidRDefault="00B75126" w:rsidP="001C3396"/>
    <w:p w14:paraId="4ECEA6A9" w14:textId="77777777" w:rsidR="00B75126" w:rsidRDefault="00B75126" w:rsidP="001C3396"/>
    <w:p w14:paraId="68DC6EF1" w14:textId="77777777" w:rsidR="00B75126" w:rsidRDefault="00B75126" w:rsidP="001C3396"/>
    <w:tbl>
      <w:tblPr>
        <w:tblW w:w="9237" w:type="dxa"/>
        <w:tblInd w:w="153" w:type="dxa"/>
        <w:tblBorders>
          <w:top w:val="single" w:sz="12" w:space="0" w:color="000001"/>
          <w:left w:val="single" w:sz="12" w:space="0" w:color="000001"/>
          <w:right w:val="single" w:sz="4" w:space="0" w:color="000001"/>
          <w:insideV w:val="single" w:sz="4" w:space="0" w:color="000001"/>
        </w:tblBorders>
        <w:tblCellMar>
          <w:left w:w="34" w:type="dxa"/>
          <w:right w:w="49" w:type="dxa"/>
        </w:tblCellMar>
        <w:tblLook w:val="04A0" w:firstRow="1" w:lastRow="0" w:firstColumn="1" w:lastColumn="0" w:noHBand="0" w:noVBand="1"/>
      </w:tblPr>
      <w:tblGrid>
        <w:gridCol w:w="329"/>
        <w:gridCol w:w="1317"/>
        <w:gridCol w:w="2834"/>
        <w:gridCol w:w="1135"/>
        <w:gridCol w:w="3622"/>
      </w:tblGrid>
      <w:tr w:rsidR="00B75126" w:rsidRPr="000172D2" w14:paraId="6A94C4EA" w14:textId="77777777" w:rsidTr="000B67F0">
        <w:tc>
          <w:tcPr>
            <w:tcW w:w="9237" w:type="dxa"/>
            <w:gridSpan w:val="5"/>
            <w:tcBorders>
              <w:top w:val="single" w:sz="12" w:space="0" w:color="000001"/>
              <w:left w:val="single" w:sz="12" w:space="0" w:color="000001"/>
              <w:right w:val="single" w:sz="12" w:space="0" w:color="000001"/>
            </w:tcBorders>
            <w:shd w:val="clear" w:color="auto" w:fill="auto"/>
            <w:tcMar>
              <w:left w:w="34" w:type="dxa"/>
            </w:tcMar>
          </w:tcPr>
          <w:p w14:paraId="6B9913AD" w14:textId="77777777" w:rsidR="00B75126" w:rsidRPr="000172D2" w:rsidRDefault="00B75126" w:rsidP="000B67F0">
            <w:pPr>
              <w:jc w:val="left"/>
            </w:pPr>
            <w:r>
              <w:rPr>
                <w:rFonts w:ascii="ＭＳ 明朝" w:hAnsi="ＭＳ 明朝" w:cs="ＭＳ 明朝"/>
              </w:rPr>
              <w:t>類似</w:t>
            </w:r>
            <w:r>
              <w:rPr>
                <w:rFonts w:ascii="ＭＳ 明朝" w:hAnsi="ＭＳ 明朝" w:cs="ＭＳ 明朝" w:hint="eastAsia"/>
              </w:rPr>
              <w:t>事業</w:t>
            </w:r>
          </w:p>
        </w:tc>
      </w:tr>
      <w:tr w:rsidR="00B75126" w:rsidRPr="000172D2" w14:paraId="6EEE24C9" w14:textId="77777777" w:rsidTr="000B67F0">
        <w:tc>
          <w:tcPr>
            <w:tcW w:w="329" w:type="dxa"/>
            <w:vMerge w:val="restart"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68532297" w14:textId="77777777" w:rsidR="00B75126" w:rsidRPr="000172D2" w:rsidRDefault="00B75126" w:rsidP="000B67F0">
            <w:pPr>
              <w:spacing w:line="350" w:lineRule="exact"/>
              <w:jc w:val="left"/>
            </w:pPr>
            <w:r>
              <w:rPr>
                <w:rFonts w:hint="eastAsia"/>
              </w:rPr>
              <w:t>４</w:t>
            </w:r>
          </w:p>
          <w:p w14:paraId="5862F609" w14:textId="77777777" w:rsidR="00B75126" w:rsidRPr="000172D2" w:rsidRDefault="00B75126" w:rsidP="000B67F0"/>
          <w:p w14:paraId="6785A8C9" w14:textId="77777777" w:rsidR="00B75126" w:rsidRPr="000172D2" w:rsidRDefault="00B75126" w:rsidP="000B67F0"/>
          <w:p w14:paraId="0DA907FB" w14:textId="77777777" w:rsidR="00B75126" w:rsidRPr="000172D2" w:rsidRDefault="00B75126" w:rsidP="000B67F0"/>
          <w:p w14:paraId="28A3DD4F" w14:textId="77777777" w:rsidR="00B75126" w:rsidRPr="000172D2" w:rsidRDefault="00B75126" w:rsidP="000B67F0"/>
          <w:p w14:paraId="316DF139" w14:textId="77777777" w:rsidR="00B75126" w:rsidRPr="000172D2" w:rsidRDefault="00B75126" w:rsidP="000B67F0"/>
        </w:tc>
        <w:tc>
          <w:tcPr>
            <w:tcW w:w="1317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61CBE328" w14:textId="77777777" w:rsidR="00B75126" w:rsidRPr="000172D2" w:rsidRDefault="00B75126" w:rsidP="000B67F0">
            <w:pPr>
              <w:spacing w:line="350" w:lineRule="exact"/>
              <w:jc w:val="left"/>
            </w:pPr>
            <w:r>
              <w:rPr>
                <w:rFonts w:hint="eastAsia"/>
              </w:rPr>
              <w:t>事業</w:t>
            </w:r>
            <w:r w:rsidRPr="000172D2">
              <w:t>名</w:t>
            </w:r>
          </w:p>
        </w:tc>
        <w:tc>
          <w:tcPr>
            <w:tcW w:w="7591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65D6725C" w14:textId="77777777" w:rsidR="00B75126" w:rsidRPr="000172D2" w:rsidRDefault="00B75126" w:rsidP="000B67F0">
            <w:pPr>
              <w:jc w:val="center"/>
            </w:pPr>
          </w:p>
        </w:tc>
      </w:tr>
      <w:tr w:rsidR="00B75126" w:rsidRPr="000172D2" w14:paraId="2B1B744A" w14:textId="77777777" w:rsidTr="000B67F0">
        <w:tc>
          <w:tcPr>
            <w:tcW w:w="329" w:type="dxa"/>
            <w:vMerge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41062C67" w14:textId="77777777" w:rsidR="00B75126" w:rsidRPr="000172D2" w:rsidRDefault="00B75126" w:rsidP="000B67F0"/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24E24F26" w14:textId="77777777" w:rsidR="00B75126" w:rsidRPr="000172D2" w:rsidRDefault="00B75126" w:rsidP="000B67F0">
            <w:pPr>
              <w:spacing w:line="350" w:lineRule="exact"/>
              <w:jc w:val="left"/>
            </w:pPr>
            <w:r w:rsidRPr="000172D2">
              <w:t>契約金額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19033595" w14:textId="77777777" w:rsidR="00B75126" w:rsidRPr="000172D2" w:rsidRDefault="00B75126" w:rsidP="000B67F0">
            <w:pPr>
              <w:spacing w:line="350" w:lineRule="exact"/>
              <w:ind w:firstLine="2100"/>
              <w:jc w:val="left"/>
            </w:pPr>
            <w:r w:rsidRPr="000172D2">
              <w:t>円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2B2B4143" w14:textId="77777777" w:rsidR="00B75126" w:rsidRPr="000172D2" w:rsidRDefault="00B75126" w:rsidP="000B67F0">
            <w:pPr>
              <w:spacing w:line="350" w:lineRule="exact"/>
              <w:jc w:val="center"/>
            </w:pPr>
            <w:r w:rsidRPr="000172D2">
              <w:t>履行期間</w:t>
            </w:r>
          </w:p>
        </w:tc>
        <w:tc>
          <w:tcPr>
            <w:tcW w:w="3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357380A8" w14:textId="77777777" w:rsidR="00B75126" w:rsidRPr="000172D2" w:rsidRDefault="00B75126" w:rsidP="000B67F0">
            <w:pPr>
              <w:spacing w:line="350" w:lineRule="exact"/>
              <w:ind w:firstLine="420"/>
              <w:jc w:val="left"/>
            </w:pPr>
            <w:r w:rsidRPr="000172D2">
              <w:t xml:space="preserve"> </w:t>
            </w:r>
            <w:r w:rsidRPr="000172D2">
              <w:t xml:space="preserve">　年</w:t>
            </w:r>
            <w:r w:rsidRPr="000172D2">
              <w:t xml:space="preserve"> </w:t>
            </w:r>
            <w:r w:rsidRPr="000172D2">
              <w:t xml:space="preserve">　月～　　</w:t>
            </w:r>
            <w:r w:rsidRPr="000172D2">
              <w:t xml:space="preserve"> </w:t>
            </w:r>
            <w:r w:rsidRPr="000172D2">
              <w:t xml:space="preserve">　年</w:t>
            </w:r>
            <w:r w:rsidRPr="000172D2">
              <w:t xml:space="preserve"> </w:t>
            </w:r>
            <w:r w:rsidRPr="000172D2">
              <w:t xml:space="preserve">　月</w:t>
            </w:r>
          </w:p>
        </w:tc>
      </w:tr>
      <w:tr w:rsidR="00B75126" w:rsidRPr="000172D2" w14:paraId="2CA0803F" w14:textId="77777777" w:rsidTr="000B67F0">
        <w:tc>
          <w:tcPr>
            <w:tcW w:w="329" w:type="dxa"/>
            <w:vMerge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57490AC1" w14:textId="77777777" w:rsidR="00B75126" w:rsidRPr="000172D2" w:rsidRDefault="00B75126" w:rsidP="000B67F0"/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282E8015" w14:textId="77777777" w:rsidR="00B75126" w:rsidRPr="000172D2" w:rsidRDefault="00B75126" w:rsidP="000B67F0">
            <w:pPr>
              <w:spacing w:line="350" w:lineRule="exact"/>
              <w:jc w:val="left"/>
            </w:pPr>
            <w:r w:rsidRPr="000172D2">
              <w:t>発注機関名</w:t>
            </w:r>
          </w:p>
        </w:tc>
        <w:tc>
          <w:tcPr>
            <w:tcW w:w="75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1AF463AC" w14:textId="77777777" w:rsidR="00B75126" w:rsidRPr="000172D2" w:rsidRDefault="00B75126" w:rsidP="000B67F0">
            <w:pPr>
              <w:spacing w:line="350" w:lineRule="exact"/>
              <w:jc w:val="left"/>
              <w:rPr>
                <w:spacing w:val="-2"/>
              </w:rPr>
            </w:pPr>
            <w:r w:rsidRPr="000172D2">
              <w:rPr>
                <w:spacing w:val="-2"/>
              </w:rPr>
              <w:t xml:space="preserve"> </w:t>
            </w:r>
          </w:p>
        </w:tc>
      </w:tr>
      <w:tr w:rsidR="00B75126" w:rsidRPr="000172D2" w14:paraId="57D15DC3" w14:textId="77777777" w:rsidTr="000B67F0">
        <w:tc>
          <w:tcPr>
            <w:tcW w:w="329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auto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2464C4A9" w14:textId="77777777" w:rsidR="00B75126" w:rsidRPr="000172D2" w:rsidRDefault="00B75126" w:rsidP="000B67F0"/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48D93DB8" w14:textId="77777777" w:rsidR="00B75126" w:rsidRPr="000172D2" w:rsidRDefault="00B75126" w:rsidP="000B67F0">
            <w:pPr>
              <w:spacing w:line="350" w:lineRule="exact"/>
              <w:jc w:val="left"/>
            </w:pPr>
          </w:p>
          <w:p w14:paraId="512189C5" w14:textId="77777777" w:rsidR="00B75126" w:rsidRPr="000172D2" w:rsidRDefault="00B75126" w:rsidP="000B67F0">
            <w:pPr>
              <w:spacing w:line="350" w:lineRule="exact"/>
              <w:jc w:val="left"/>
            </w:pPr>
            <w:r>
              <w:rPr>
                <w:rFonts w:hint="eastAsia"/>
              </w:rPr>
              <w:t>事業</w:t>
            </w:r>
            <w:r w:rsidRPr="000172D2">
              <w:t>の概要</w:t>
            </w:r>
          </w:p>
          <w:p w14:paraId="0EAF20D0" w14:textId="77777777" w:rsidR="00B75126" w:rsidRPr="000172D2" w:rsidRDefault="00B75126" w:rsidP="000B67F0">
            <w:pPr>
              <w:jc w:val="left"/>
            </w:pPr>
          </w:p>
        </w:tc>
        <w:tc>
          <w:tcPr>
            <w:tcW w:w="7591" w:type="dxa"/>
            <w:gridSpan w:val="3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6F8A81A8" w14:textId="77777777" w:rsidR="00B75126" w:rsidRPr="000172D2" w:rsidRDefault="00B75126" w:rsidP="000B67F0">
            <w:pPr>
              <w:spacing w:line="350" w:lineRule="exact"/>
              <w:jc w:val="left"/>
            </w:pPr>
            <w:r w:rsidRPr="000172D2">
              <w:t>※</w:t>
            </w:r>
            <w:r w:rsidRPr="000172D2">
              <w:t>適宜、行を追加して記載すること。</w:t>
            </w:r>
            <w:r w:rsidRPr="000172D2">
              <w:rPr>
                <w:spacing w:val="-2"/>
              </w:rPr>
              <w:t xml:space="preserve">                                     </w:t>
            </w:r>
          </w:p>
          <w:p w14:paraId="2F9D0FC8" w14:textId="77777777" w:rsidR="00B75126" w:rsidRDefault="00B75126" w:rsidP="000B67F0">
            <w:pPr>
              <w:spacing w:line="350" w:lineRule="exact"/>
              <w:rPr>
                <w:spacing w:val="-2"/>
              </w:rPr>
            </w:pPr>
            <w:r w:rsidRPr="000172D2">
              <w:rPr>
                <w:spacing w:val="-2"/>
              </w:rPr>
              <w:t xml:space="preserve"> </w:t>
            </w:r>
          </w:p>
          <w:p w14:paraId="377327F9" w14:textId="77777777" w:rsidR="00B75126" w:rsidRPr="000172D2" w:rsidRDefault="00B75126" w:rsidP="000B67F0">
            <w:pPr>
              <w:spacing w:line="350" w:lineRule="exact"/>
              <w:rPr>
                <w:spacing w:val="-2"/>
              </w:rPr>
            </w:pPr>
          </w:p>
        </w:tc>
      </w:tr>
    </w:tbl>
    <w:p w14:paraId="1606E7AC" w14:textId="77777777" w:rsidR="00B75126" w:rsidRDefault="00B75126" w:rsidP="001C3396"/>
    <w:tbl>
      <w:tblPr>
        <w:tblW w:w="9237" w:type="dxa"/>
        <w:tblInd w:w="153" w:type="dxa"/>
        <w:tblBorders>
          <w:top w:val="single" w:sz="12" w:space="0" w:color="000001"/>
          <w:left w:val="single" w:sz="12" w:space="0" w:color="000001"/>
          <w:right w:val="single" w:sz="4" w:space="0" w:color="000001"/>
          <w:insideV w:val="single" w:sz="4" w:space="0" w:color="000001"/>
        </w:tblBorders>
        <w:tblCellMar>
          <w:left w:w="34" w:type="dxa"/>
          <w:right w:w="49" w:type="dxa"/>
        </w:tblCellMar>
        <w:tblLook w:val="04A0" w:firstRow="1" w:lastRow="0" w:firstColumn="1" w:lastColumn="0" w:noHBand="0" w:noVBand="1"/>
      </w:tblPr>
      <w:tblGrid>
        <w:gridCol w:w="329"/>
        <w:gridCol w:w="1317"/>
        <w:gridCol w:w="2834"/>
        <w:gridCol w:w="1135"/>
        <w:gridCol w:w="3622"/>
      </w:tblGrid>
      <w:tr w:rsidR="00B75126" w:rsidRPr="000172D2" w14:paraId="6A3AACFF" w14:textId="77777777" w:rsidTr="000B67F0">
        <w:tc>
          <w:tcPr>
            <w:tcW w:w="9237" w:type="dxa"/>
            <w:gridSpan w:val="5"/>
            <w:tcBorders>
              <w:top w:val="single" w:sz="12" w:space="0" w:color="000001"/>
              <w:left w:val="single" w:sz="12" w:space="0" w:color="000001"/>
              <w:right w:val="single" w:sz="12" w:space="0" w:color="000001"/>
            </w:tcBorders>
            <w:shd w:val="clear" w:color="auto" w:fill="auto"/>
            <w:tcMar>
              <w:left w:w="34" w:type="dxa"/>
            </w:tcMar>
          </w:tcPr>
          <w:p w14:paraId="21F25F31" w14:textId="77777777" w:rsidR="00B75126" w:rsidRPr="000172D2" w:rsidRDefault="00B75126" w:rsidP="000B67F0">
            <w:pPr>
              <w:jc w:val="left"/>
            </w:pPr>
            <w:r>
              <w:rPr>
                <w:rFonts w:ascii="ＭＳ 明朝" w:hAnsi="ＭＳ 明朝" w:cs="ＭＳ 明朝"/>
              </w:rPr>
              <w:t>類似</w:t>
            </w:r>
            <w:r>
              <w:rPr>
                <w:rFonts w:ascii="ＭＳ 明朝" w:hAnsi="ＭＳ 明朝" w:cs="ＭＳ 明朝" w:hint="eastAsia"/>
              </w:rPr>
              <w:t>事業</w:t>
            </w:r>
          </w:p>
        </w:tc>
      </w:tr>
      <w:tr w:rsidR="00B75126" w:rsidRPr="000172D2" w14:paraId="60827043" w14:textId="77777777" w:rsidTr="000B67F0">
        <w:tc>
          <w:tcPr>
            <w:tcW w:w="329" w:type="dxa"/>
            <w:vMerge w:val="restart"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680B9670" w14:textId="77777777" w:rsidR="00B75126" w:rsidRPr="000172D2" w:rsidRDefault="00B75126" w:rsidP="000B67F0">
            <w:pPr>
              <w:spacing w:line="350" w:lineRule="exact"/>
              <w:jc w:val="left"/>
            </w:pPr>
            <w:r>
              <w:rPr>
                <w:rFonts w:hint="eastAsia"/>
              </w:rPr>
              <w:t>５</w:t>
            </w:r>
          </w:p>
          <w:p w14:paraId="1F9744CB" w14:textId="77777777" w:rsidR="00B75126" w:rsidRPr="000172D2" w:rsidRDefault="00B75126" w:rsidP="000B67F0"/>
          <w:p w14:paraId="0936EE20" w14:textId="77777777" w:rsidR="00B75126" w:rsidRPr="000172D2" w:rsidRDefault="00B75126" w:rsidP="000B67F0"/>
          <w:p w14:paraId="1B59F4F4" w14:textId="77777777" w:rsidR="00B75126" w:rsidRPr="000172D2" w:rsidRDefault="00B75126" w:rsidP="000B67F0"/>
          <w:p w14:paraId="6516F860" w14:textId="77777777" w:rsidR="00B75126" w:rsidRPr="000172D2" w:rsidRDefault="00B75126" w:rsidP="000B67F0"/>
          <w:p w14:paraId="3D435C82" w14:textId="77777777" w:rsidR="00B75126" w:rsidRPr="000172D2" w:rsidRDefault="00B75126" w:rsidP="000B67F0"/>
        </w:tc>
        <w:tc>
          <w:tcPr>
            <w:tcW w:w="1317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5C40B4B3" w14:textId="77777777" w:rsidR="00B75126" w:rsidRPr="000172D2" w:rsidRDefault="00B75126" w:rsidP="000B67F0">
            <w:pPr>
              <w:spacing w:line="350" w:lineRule="exact"/>
              <w:jc w:val="left"/>
            </w:pPr>
            <w:r>
              <w:rPr>
                <w:rFonts w:hint="eastAsia"/>
              </w:rPr>
              <w:t>事業</w:t>
            </w:r>
            <w:r w:rsidRPr="000172D2">
              <w:t>名</w:t>
            </w:r>
          </w:p>
        </w:tc>
        <w:tc>
          <w:tcPr>
            <w:tcW w:w="7591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39613030" w14:textId="77777777" w:rsidR="00B75126" w:rsidRPr="000172D2" w:rsidRDefault="00B75126" w:rsidP="000B67F0">
            <w:pPr>
              <w:jc w:val="center"/>
            </w:pPr>
          </w:p>
        </w:tc>
      </w:tr>
      <w:tr w:rsidR="00B75126" w:rsidRPr="000172D2" w14:paraId="7DF9D55C" w14:textId="77777777" w:rsidTr="000B67F0">
        <w:tc>
          <w:tcPr>
            <w:tcW w:w="329" w:type="dxa"/>
            <w:vMerge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0719977B" w14:textId="77777777" w:rsidR="00B75126" w:rsidRPr="000172D2" w:rsidRDefault="00B75126" w:rsidP="000B67F0"/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7BD4F4B0" w14:textId="77777777" w:rsidR="00B75126" w:rsidRPr="000172D2" w:rsidRDefault="00B75126" w:rsidP="000B67F0">
            <w:pPr>
              <w:spacing w:line="350" w:lineRule="exact"/>
              <w:jc w:val="left"/>
            </w:pPr>
            <w:r w:rsidRPr="000172D2">
              <w:t>契約金額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33BC0E2E" w14:textId="77777777" w:rsidR="00B75126" w:rsidRPr="000172D2" w:rsidRDefault="00B75126" w:rsidP="000B67F0">
            <w:pPr>
              <w:spacing w:line="350" w:lineRule="exact"/>
              <w:ind w:firstLine="2100"/>
              <w:jc w:val="left"/>
            </w:pPr>
            <w:r w:rsidRPr="000172D2">
              <w:t>円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5078D97F" w14:textId="77777777" w:rsidR="00B75126" w:rsidRPr="000172D2" w:rsidRDefault="00B75126" w:rsidP="000B67F0">
            <w:pPr>
              <w:spacing w:line="350" w:lineRule="exact"/>
              <w:jc w:val="center"/>
            </w:pPr>
            <w:r w:rsidRPr="000172D2">
              <w:t>履行期間</w:t>
            </w:r>
          </w:p>
        </w:tc>
        <w:tc>
          <w:tcPr>
            <w:tcW w:w="3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473CAE5C" w14:textId="77777777" w:rsidR="00B75126" w:rsidRPr="000172D2" w:rsidRDefault="00B75126" w:rsidP="000B67F0">
            <w:pPr>
              <w:spacing w:line="350" w:lineRule="exact"/>
              <w:ind w:firstLine="420"/>
              <w:jc w:val="left"/>
            </w:pPr>
            <w:r w:rsidRPr="000172D2">
              <w:t xml:space="preserve"> </w:t>
            </w:r>
            <w:r w:rsidRPr="000172D2">
              <w:t xml:space="preserve">　年</w:t>
            </w:r>
            <w:r w:rsidRPr="000172D2">
              <w:t xml:space="preserve"> </w:t>
            </w:r>
            <w:r w:rsidRPr="000172D2">
              <w:t xml:space="preserve">　月～　　</w:t>
            </w:r>
            <w:r w:rsidRPr="000172D2">
              <w:t xml:space="preserve"> </w:t>
            </w:r>
            <w:r w:rsidRPr="000172D2">
              <w:t xml:space="preserve">　年</w:t>
            </w:r>
            <w:r w:rsidRPr="000172D2">
              <w:t xml:space="preserve"> </w:t>
            </w:r>
            <w:r w:rsidRPr="000172D2">
              <w:t xml:space="preserve">　月</w:t>
            </w:r>
          </w:p>
        </w:tc>
      </w:tr>
      <w:tr w:rsidR="00B75126" w:rsidRPr="000172D2" w14:paraId="157C97DD" w14:textId="77777777" w:rsidTr="000B67F0">
        <w:tc>
          <w:tcPr>
            <w:tcW w:w="329" w:type="dxa"/>
            <w:vMerge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747B37BC" w14:textId="77777777" w:rsidR="00B75126" w:rsidRPr="000172D2" w:rsidRDefault="00B75126" w:rsidP="000B67F0"/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36161751" w14:textId="77777777" w:rsidR="00B75126" w:rsidRPr="000172D2" w:rsidRDefault="00B75126" w:rsidP="000B67F0">
            <w:pPr>
              <w:spacing w:line="350" w:lineRule="exact"/>
              <w:jc w:val="left"/>
            </w:pPr>
            <w:r w:rsidRPr="000172D2">
              <w:t>発注機関名</w:t>
            </w:r>
          </w:p>
        </w:tc>
        <w:tc>
          <w:tcPr>
            <w:tcW w:w="75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0889472F" w14:textId="77777777" w:rsidR="00B75126" w:rsidRPr="000172D2" w:rsidRDefault="00B75126" w:rsidP="000B67F0">
            <w:pPr>
              <w:spacing w:line="350" w:lineRule="exact"/>
              <w:jc w:val="left"/>
              <w:rPr>
                <w:spacing w:val="-2"/>
              </w:rPr>
            </w:pPr>
            <w:r w:rsidRPr="000172D2">
              <w:rPr>
                <w:spacing w:val="-2"/>
              </w:rPr>
              <w:t xml:space="preserve"> </w:t>
            </w:r>
          </w:p>
        </w:tc>
      </w:tr>
      <w:tr w:rsidR="00B75126" w:rsidRPr="000172D2" w14:paraId="1E5951E5" w14:textId="77777777" w:rsidTr="000B67F0">
        <w:tc>
          <w:tcPr>
            <w:tcW w:w="329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auto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67DABF31" w14:textId="77777777" w:rsidR="00B75126" w:rsidRPr="000172D2" w:rsidRDefault="00B75126" w:rsidP="000B67F0"/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4DE5A6B2" w14:textId="77777777" w:rsidR="00B75126" w:rsidRPr="000172D2" w:rsidRDefault="00B75126" w:rsidP="000B67F0">
            <w:pPr>
              <w:spacing w:line="350" w:lineRule="exact"/>
              <w:jc w:val="left"/>
            </w:pPr>
          </w:p>
          <w:p w14:paraId="7E38EA14" w14:textId="77777777" w:rsidR="00B75126" w:rsidRPr="000172D2" w:rsidRDefault="00B75126" w:rsidP="000B67F0">
            <w:pPr>
              <w:spacing w:line="350" w:lineRule="exact"/>
              <w:jc w:val="left"/>
            </w:pPr>
            <w:r>
              <w:rPr>
                <w:rFonts w:hint="eastAsia"/>
              </w:rPr>
              <w:t>事業</w:t>
            </w:r>
            <w:r w:rsidRPr="000172D2">
              <w:t>の概要</w:t>
            </w:r>
          </w:p>
          <w:p w14:paraId="6879054A" w14:textId="77777777" w:rsidR="00B75126" w:rsidRPr="000172D2" w:rsidRDefault="00B75126" w:rsidP="000B67F0">
            <w:pPr>
              <w:jc w:val="left"/>
            </w:pPr>
          </w:p>
        </w:tc>
        <w:tc>
          <w:tcPr>
            <w:tcW w:w="7591" w:type="dxa"/>
            <w:gridSpan w:val="3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05CCC3D3" w14:textId="77777777" w:rsidR="00B75126" w:rsidRPr="000172D2" w:rsidRDefault="00B75126" w:rsidP="000B67F0">
            <w:pPr>
              <w:spacing w:line="350" w:lineRule="exact"/>
              <w:jc w:val="left"/>
            </w:pPr>
            <w:r w:rsidRPr="000172D2">
              <w:t>※</w:t>
            </w:r>
            <w:r w:rsidRPr="000172D2">
              <w:t>適宜、行を追加して記載すること。</w:t>
            </w:r>
            <w:r w:rsidRPr="000172D2">
              <w:rPr>
                <w:spacing w:val="-2"/>
              </w:rPr>
              <w:t xml:space="preserve">                                     </w:t>
            </w:r>
          </w:p>
          <w:p w14:paraId="1B812443" w14:textId="77777777" w:rsidR="00B75126" w:rsidRDefault="00B75126" w:rsidP="000B67F0">
            <w:pPr>
              <w:spacing w:line="350" w:lineRule="exact"/>
              <w:rPr>
                <w:spacing w:val="-2"/>
              </w:rPr>
            </w:pPr>
            <w:r w:rsidRPr="000172D2">
              <w:rPr>
                <w:spacing w:val="-2"/>
              </w:rPr>
              <w:t xml:space="preserve"> </w:t>
            </w:r>
          </w:p>
          <w:p w14:paraId="4458D111" w14:textId="77777777" w:rsidR="00B75126" w:rsidRPr="000172D2" w:rsidRDefault="00B75126" w:rsidP="000B67F0">
            <w:pPr>
              <w:spacing w:line="350" w:lineRule="exact"/>
              <w:rPr>
                <w:spacing w:val="-2"/>
              </w:rPr>
            </w:pPr>
          </w:p>
        </w:tc>
      </w:tr>
    </w:tbl>
    <w:p w14:paraId="63A77410" w14:textId="77777777" w:rsidR="00B75126" w:rsidRPr="00B75126" w:rsidRDefault="00B75126" w:rsidP="001C3396"/>
    <w:sectPr w:rsidR="00B75126" w:rsidRPr="00B75126">
      <w:pgSz w:w="11906" w:h="16838"/>
      <w:pgMar w:top="1134" w:right="1134" w:bottom="1134" w:left="1418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C2152" w14:textId="77777777" w:rsidR="006B64E0" w:rsidRDefault="006B64E0" w:rsidP="001C3396">
      <w:r>
        <w:separator/>
      </w:r>
    </w:p>
  </w:endnote>
  <w:endnote w:type="continuationSeparator" w:id="0">
    <w:p w14:paraId="4D35E2F9" w14:textId="77777777" w:rsidR="006B64E0" w:rsidRDefault="006B64E0" w:rsidP="001C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C7AA8" w14:textId="77777777" w:rsidR="006B64E0" w:rsidRDefault="006B64E0" w:rsidP="001C3396">
      <w:r>
        <w:separator/>
      </w:r>
    </w:p>
  </w:footnote>
  <w:footnote w:type="continuationSeparator" w:id="0">
    <w:p w14:paraId="36BB126E" w14:textId="77777777" w:rsidR="006B64E0" w:rsidRDefault="006B64E0" w:rsidP="001C339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石田 慎悟">
    <w15:presenceInfo w15:providerId="AD" w15:userId="S::8271@miyakocity385.onmicrosoft.com::142ed40f-7fb6-42ab-9337-73bd37515d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52"/>
    <w:rsid w:val="000C3948"/>
    <w:rsid w:val="0014706F"/>
    <w:rsid w:val="001C3396"/>
    <w:rsid w:val="00211081"/>
    <w:rsid w:val="002B6BDE"/>
    <w:rsid w:val="002D3AD6"/>
    <w:rsid w:val="002D5DAE"/>
    <w:rsid w:val="00432AED"/>
    <w:rsid w:val="00442015"/>
    <w:rsid w:val="0044658F"/>
    <w:rsid w:val="004B5FFE"/>
    <w:rsid w:val="005C06D2"/>
    <w:rsid w:val="0068494F"/>
    <w:rsid w:val="00685496"/>
    <w:rsid w:val="006B64E0"/>
    <w:rsid w:val="0070322F"/>
    <w:rsid w:val="007131B8"/>
    <w:rsid w:val="00724279"/>
    <w:rsid w:val="0076473C"/>
    <w:rsid w:val="00793C3F"/>
    <w:rsid w:val="00876244"/>
    <w:rsid w:val="008B2E91"/>
    <w:rsid w:val="008C2B82"/>
    <w:rsid w:val="009057C1"/>
    <w:rsid w:val="00926933"/>
    <w:rsid w:val="00943E37"/>
    <w:rsid w:val="009C7E6B"/>
    <w:rsid w:val="00A471B1"/>
    <w:rsid w:val="00B50B3E"/>
    <w:rsid w:val="00B75126"/>
    <w:rsid w:val="00BB7F16"/>
    <w:rsid w:val="00BC3CEE"/>
    <w:rsid w:val="00C220A1"/>
    <w:rsid w:val="00C8527F"/>
    <w:rsid w:val="00CC554A"/>
    <w:rsid w:val="00CC7C0D"/>
    <w:rsid w:val="00D45A7D"/>
    <w:rsid w:val="00DB6684"/>
    <w:rsid w:val="00DF0B83"/>
    <w:rsid w:val="00EB6A76"/>
    <w:rsid w:val="00F04953"/>
    <w:rsid w:val="00F45822"/>
    <w:rsid w:val="00F62195"/>
    <w:rsid w:val="00F855C8"/>
    <w:rsid w:val="00F94562"/>
    <w:rsid w:val="00F94E52"/>
    <w:rsid w:val="00FB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39B6C4C"/>
  <w15:chartTrackingRefBased/>
  <w15:docId w15:val="{3AD4385B-651D-48C2-AA8E-78D5C3E9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396"/>
    <w:pPr>
      <w:widowControl w:val="0"/>
      <w:jc w:val="both"/>
    </w:pPr>
    <w:rPr>
      <w:rFonts w:ascii="Century" w:eastAsia="ＭＳ 明朝" w:hAnsi="Century" w:cs="DejaVu Sans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39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</w:rPr>
  </w:style>
  <w:style w:type="character" w:customStyle="1" w:styleId="a4">
    <w:name w:val="ヘッダー (文字)"/>
    <w:basedOn w:val="a0"/>
    <w:link w:val="a3"/>
    <w:uiPriority w:val="99"/>
    <w:rsid w:val="001C3396"/>
  </w:style>
  <w:style w:type="paragraph" w:styleId="a5">
    <w:name w:val="footer"/>
    <w:basedOn w:val="a"/>
    <w:link w:val="a6"/>
    <w:uiPriority w:val="99"/>
    <w:unhideWhenUsed/>
    <w:rsid w:val="001C339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</w:rPr>
  </w:style>
  <w:style w:type="character" w:customStyle="1" w:styleId="a6">
    <w:name w:val="フッター (文字)"/>
    <w:basedOn w:val="a0"/>
    <w:link w:val="a5"/>
    <w:uiPriority w:val="99"/>
    <w:rsid w:val="001C3396"/>
  </w:style>
  <w:style w:type="paragraph" w:customStyle="1" w:styleId="Word">
    <w:name w:val="標準；(Word文書)"/>
    <w:basedOn w:val="a"/>
    <w:qFormat/>
    <w:rsid w:val="001C3396"/>
    <w:pPr>
      <w:textAlignment w:val="baseline"/>
    </w:pPr>
    <w:rPr>
      <w:rFonts w:ascii="ＭＳ 明朝" w:hAnsi="ＭＳ 明朝" w:cs="Times New Roman"/>
      <w:color w:val="00000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D5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5DA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40CED-3291-4EEC-95E3-AB772C012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壮悟</dc:creator>
  <cp:keywords/>
  <dc:description/>
  <cp:lastModifiedBy>野崎 森生</cp:lastModifiedBy>
  <cp:revision>19</cp:revision>
  <cp:lastPrinted>2023-09-12T09:53:00Z</cp:lastPrinted>
  <dcterms:created xsi:type="dcterms:W3CDTF">2022-06-09T23:04:00Z</dcterms:created>
  <dcterms:modified xsi:type="dcterms:W3CDTF">2025-07-08T06:32:00Z</dcterms:modified>
</cp:coreProperties>
</file>